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r w:rsidRPr="00AF06FF">
        <w:rPr>
          <w:rFonts w:ascii="Times New Roman" w:eastAsia="Times New Roman" w:hAnsi="Times New Roman" w:cs="Times New Roman"/>
          <w:b/>
          <w:bCs/>
          <w:caps/>
          <w:lang w:val="en-GB" w:eastAsia="fr-FR"/>
        </w:rPr>
        <w:t>SCHEDULE 3 - INDICATIVE POLICY MATRIX</w:t>
      </w:r>
      <w:bookmarkEnd w:id="0"/>
    </w:p>
    <w:p w:rsidR="00AF06FF" w:rsidRPr="00AF06FF" w:rsidRDefault="00AF06FF" w:rsidP="00AF06FF">
      <w:pPr>
        <w:jc w:val="center"/>
        <w:rPr>
          <w:rFonts w:ascii="Times New Roman" w:eastAsiaTheme="minorEastAsia" w:hAnsi="Times New Roman" w:cs="Times New Roman"/>
          <w:b/>
          <w:lang w:val="en-GB" w:eastAsia="ja-JP"/>
        </w:rPr>
      </w:pPr>
    </w:p>
    <w:p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rsidR="00AF06FF" w:rsidRPr="00AF06FF" w:rsidRDefault="00AF06FF" w:rsidP="00BF2FE8">
      <w:pPr>
        <w:spacing w:before="60" w:after="120" w:line="288" w:lineRule="auto"/>
        <w:jc w:val="center"/>
        <w:rPr>
          <w:rFonts w:ascii="Times New Roman" w:eastAsia="Times New Roman" w:hAnsi="Times New Roman" w:cs="Times New Roman"/>
          <w:b/>
          <w:color w:val="000000"/>
          <w:lang w:val="en-GB" w:eastAsia="fr-FR"/>
        </w:rPr>
      </w:pP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59264" behindDoc="1" locked="0" layoutInCell="0" allowOverlap="1" wp14:anchorId="6B6F5E91" wp14:editId="2A8BC5AE">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1" w:name="_Toc464654786"/>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0288" behindDoc="1" locked="0" layoutInCell="0" allowOverlap="1" wp14:anchorId="4F2B785B" wp14:editId="51B51439">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1312" behindDoc="1" locked="0" layoutInCell="0" allowOverlap="1" wp14:anchorId="2AD5AE64" wp14:editId="62900A71">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1"/>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rsidTr="00AF06FF">
        <w:trPr>
          <w:trHeight w:val="411"/>
        </w:trPr>
        <w:tc>
          <w:tcPr>
            <w:tcW w:w="15745" w:type="dxa"/>
            <w:gridSpan w:val="8"/>
            <w:shd w:val="clear" w:color="000000" w:fill="FFFFFF"/>
            <w:vAlign w:val="center"/>
            <w:hideMark/>
          </w:tcPr>
          <w:p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rsidTr="00AF06FF">
        <w:trPr>
          <w:trHeight w:val="645"/>
        </w:trPr>
        <w:tc>
          <w:tcPr>
            <w:tcW w:w="156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4E1997" w:rsidTr="00AF06FF">
        <w:trPr>
          <w:trHeight w:val="252"/>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rsidTr="00AF06FF">
        <w:trPr>
          <w:trHeight w:val="2113"/>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p w:rsidR="00FB7F44" w:rsidRDefault="00FB7F44" w:rsidP="00DD5CF9">
            <w:pPr>
              <w:jc w:val="both"/>
              <w:rPr>
                <w:rFonts w:ascii="Times New Roman" w:eastAsia="Times New Roman" w:hAnsi="Times New Roman" w:cstheme="minorHAnsi"/>
                <w:sz w:val="16"/>
                <w:szCs w:val="16"/>
                <w:lang w:val="en-GB" w:eastAsia="fr-FR"/>
              </w:rPr>
            </w:pPr>
          </w:p>
          <w:p w:rsidR="00AF338D" w:rsidRDefault="00AF338D" w:rsidP="00DD5CF9">
            <w:pPr>
              <w:jc w:val="both"/>
              <w:rPr>
                <w:rFonts w:ascii="Times New Roman" w:eastAsia="Times New Roman" w:hAnsi="Times New Roman" w:cstheme="minorHAnsi"/>
                <w:sz w:val="16"/>
                <w:szCs w:val="16"/>
                <w:lang w:val="en-GB" w:eastAsia="fr-FR"/>
              </w:rPr>
            </w:pPr>
          </w:p>
          <w:p w:rsidR="00E66CB9" w:rsidRPr="00484A9A" w:rsidRDefault="00E66CB9" w:rsidP="00DD5CF9">
            <w:pPr>
              <w:jc w:val="both"/>
              <w:rPr>
                <w:rFonts w:ascii="Times New Roman" w:eastAsia="Times New Roman" w:hAnsi="Times New Roman" w:cstheme="minorHAnsi"/>
                <w:sz w:val="16"/>
                <w:szCs w:val="16"/>
                <w:highlight w:val="yellow"/>
                <w:lang w:val="en-GB" w:eastAsia="fr-FR"/>
              </w:rPr>
            </w:pPr>
            <w:r w:rsidRPr="00484A9A">
              <w:rPr>
                <w:rFonts w:ascii="Times New Roman" w:eastAsia="Times New Roman" w:hAnsi="Times New Roman" w:cstheme="minorHAnsi"/>
                <w:sz w:val="16"/>
                <w:szCs w:val="16"/>
                <w:highlight w:val="yellow"/>
                <w:lang w:val="en-GB" w:eastAsia="fr-FR"/>
              </w:rPr>
              <w:t>By June 2020</w:t>
            </w:r>
          </w:p>
          <w:p w:rsidR="00AF338D" w:rsidRPr="00484A9A" w:rsidRDefault="00E66CB9" w:rsidP="00E66CB9">
            <w:pPr>
              <w:pStyle w:val="ListParagraph"/>
              <w:numPr>
                <w:ilvl w:val="0"/>
                <w:numId w:val="8"/>
              </w:numPr>
              <w:jc w:val="both"/>
              <w:rPr>
                <w:rFonts w:ascii="Times New Roman" w:eastAsia="Times New Roman" w:hAnsi="Times New Roman" w:cstheme="minorHAnsi"/>
                <w:sz w:val="16"/>
                <w:szCs w:val="16"/>
                <w:highlight w:val="yellow"/>
                <w:lang w:val="en-GB" w:eastAsia="fr-FR"/>
              </w:rPr>
            </w:pPr>
            <w:r w:rsidRPr="00484A9A">
              <w:rPr>
                <w:rFonts w:ascii="Times New Roman" w:eastAsia="Times New Roman" w:hAnsi="Times New Roman" w:cstheme="minorHAnsi"/>
                <w:sz w:val="16"/>
                <w:szCs w:val="16"/>
                <w:highlight w:val="yellow"/>
                <w:lang w:val="en-GB" w:eastAsia="fr-FR"/>
              </w:rPr>
              <w:t>N</w:t>
            </w:r>
            <w:r w:rsidR="00AF338D" w:rsidRPr="00484A9A">
              <w:rPr>
                <w:rFonts w:ascii="Times New Roman" w:eastAsia="Times New Roman" w:hAnsi="Times New Roman" w:cstheme="minorHAnsi"/>
                <w:sz w:val="16"/>
                <w:szCs w:val="16"/>
                <w:highlight w:val="yellow"/>
                <w:lang w:val="en-GB" w:eastAsia="fr-FR"/>
              </w:rPr>
              <w:t xml:space="preserve">ew </w:t>
            </w:r>
            <w:proofErr w:type="spellStart"/>
            <w:r w:rsidR="00AF338D" w:rsidRPr="00484A9A">
              <w:rPr>
                <w:rFonts w:ascii="Times New Roman" w:eastAsia="Times New Roman" w:hAnsi="Times New Roman" w:cstheme="minorHAnsi"/>
                <w:sz w:val="16"/>
                <w:szCs w:val="16"/>
                <w:highlight w:val="yellow"/>
                <w:lang w:val="en-GB" w:eastAsia="fr-FR"/>
              </w:rPr>
              <w:t>tarification</w:t>
            </w:r>
            <w:proofErr w:type="spellEnd"/>
            <w:r w:rsidR="00AF338D" w:rsidRPr="00484A9A">
              <w:rPr>
                <w:rFonts w:ascii="Times New Roman" w:eastAsia="Times New Roman" w:hAnsi="Times New Roman" w:cstheme="minorHAnsi"/>
                <w:sz w:val="16"/>
                <w:szCs w:val="16"/>
                <w:highlight w:val="yellow"/>
                <w:lang w:val="en-GB" w:eastAsia="fr-FR"/>
              </w:rPr>
              <w:t xml:space="preserve"> on  </w:t>
            </w:r>
            <w:r w:rsidR="0023361C" w:rsidRPr="00484A9A">
              <w:rPr>
                <w:rFonts w:ascii="Times New Roman" w:eastAsia="Times New Roman" w:hAnsi="Times New Roman" w:cstheme="minorHAnsi"/>
                <w:sz w:val="16"/>
                <w:szCs w:val="16"/>
                <w:highlight w:val="yellow"/>
                <w:lang w:val="en-GB" w:eastAsia="fr-FR"/>
              </w:rPr>
              <w:t>cardio surgery and</w:t>
            </w:r>
            <w:r w:rsidR="00AF338D" w:rsidRPr="00484A9A">
              <w:rPr>
                <w:rFonts w:ascii="Times New Roman" w:eastAsia="Times New Roman" w:hAnsi="Times New Roman" w:cstheme="minorHAnsi"/>
                <w:sz w:val="16"/>
                <w:szCs w:val="16"/>
                <w:highlight w:val="yellow"/>
                <w:lang w:val="en-GB" w:eastAsia="fr-FR"/>
              </w:rPr>
              <w:t xml:space="preserve"> emergency services is implemented  </w:t>
            </w:r>
          </w:p>
          <w:p w:rsidR="00E66CB9" w:rsidRPr="00484A9A" w:rsidRDefault="00E66CB9" w:rsidP="00E66CB9">
            <w:pPr>
              <w:pStyle w:val="ListParagraph"/>
              <w:numPr>
                <w:ilvl w:val="0"/>
                <w:numId w:val="8"/>
              </w:numPr>
              <w:jc w:val="both"/>
              <w:rPr>
                <w:rFonts w:ascii="Times New Roman" w:eastAsia="Times New Roman" w:hAnsi="Times New Roman" w:cstheme="minorHAnsi"/>
                <w:sz w:val="16"/>
                <w:szCs w:val="16"/>
                <w:highlight w:val="yellow"/>
                <w:lang w:val="en-GB" w:eastAsia="fr-FR"/>
              </w:rPr>
            </w:pPr>
            <w:del w:id="2" w:author="Ketevan Goginashvili" w:date="2020-04-02T13:00:00Z">
              <w:r w:rsidRPr="00484A9A" w:rsidDel="00B5247E">
                <w:rPr>
                  <w:rFonts w:ascii="Times New Roman" w:eastAsia="Times New Roman" w:hAnsi="Times New Roman" w:cstheme="minorHAnsi"/>
                  <w:sz w:val="16"/>
                  <w:szCs w:val="16"/>
                  <w:highlight w:val="yellow"/>
                  <w:lang w:val="en-GB" w:eastAsia="fr-FR"/>
                </w:rPr>
                <w:delText xml:space="preserve">Draft of health care system development strategy and action plan are developed </w:delText>
              </w:r>
            </w:del>
          </w:p>
          <w:p w:rsidR="00E66CB9" w:rsidRPr="00484A9A" w:rsidRDefault="00E66CB9" w:rsidP="00E66CB9">
            <w:pPr>
              <w:pStyle w:val="ListParagraph"/>
              <w:numPr>
                <w:ilvl w:val="0"/>
                <w:numId w:val="8"/>
              </w:numPr>
              <w:jc w:val="both"/>
              <w:rPr>
                <w:rFonts w:ascii="Times New Roman" w:eastAsia="Times New Roman" w:hAnsi="Times New Roman" w:cstheme="minorHAnsi"/>
                <w:sz w:val="16"/>
                <w:szCs w:val="16"/>
                <w:highlight w:val="yellow"/>
                <w:lang w:val="en-GB" w:eastAsia="fr-FR"/>
              </w:rPr>
            </w:pPr>
            <w:r w:rsidRPr="00484A9A">
              <w:rPr>
                <w:rFonts w:ascii="Times New Roman" w:eastAsia="Times New Roman" w:hAnsi="Times New Roman" w:cstheme="minorHAnsi"/>
                <w:sz w:val="16"/>
                <w:szCs w:val="16"/>
                <w:highlight w:val="yellow"/>
                <w:lang w:val="en-GB" w:eastAsia="fr-FR"/>
              </w:rPr>
              <w:t xml:space="preserve">New contracting mechanism of primary health care services is started </w:t>
            </w:r>
          </w:p>
          <w:p w:rsidR="0023361C" w:rsidRPr="00484A9A" w:rsidRDefault="0023361C" w:rsidP="00DD5CF9">
            <w:pPr>
              <w:jc w:val="both"/>
              <w:rPr>
                <w:rFonts w:ascii="Times New Roman" w:eastAsia="Times New Roman" w:hAnsi="Times New Roman" w:cstheme="minorHAnsi"/>
                <w:sz w:val="16"/>
                <w:szCs w:val="16"/>
                <w:highlight w:val="yellow"/>
                <w:lang w:val="en-GB" w:eastAsia="fr-FR"/>
              </w:rPr>
            </w:pPr>
          </w:p>
          <w:p w:rsidR="0023361C" w:rsidRPr="00484A9A" w:rsidRDefault="0023361C" w:rsidP="00DD5CF9">
            <w:pPr>
              <w:jc w:val="both"/>
              <w:rPr>
                <w:rFonts w:ascii="Times New Roman" w:eastAsia="Times New Roman" w:hAnsi="Times New Roman" w:cstheme="minorHAnsi"/>
                <w:sz w:val="16"/>
                <w:szCs w:val="16"/>
                <w:highlight w:val="yellow"/>
                <w:lang w:val="en-GB" w:eastAsia="fr-FR"/>
              </w:rPr>
            </w:pPr>
            <w:r w:rsidRPr="00484A9A">
              <w:rPr>
                <w:rFonts w:ascii="Times New Roman" w:eastAsia="Times New Roman" w:hAnsi="Times New Roman" w:cstheme="minorHAnsi"/>
                <w:sz w:val="16"/>
                <w:szCs w:val="16"/>
                <w:highlight w:val="yellow"/>
                <w:lang w:val="en-GB" w:eastAsia="fr-FR"/>
              </w:rPr>
              <w:t>By December 2020</w:t>
            </w:r>
          </w:p>
          <w:p w:rsidR="00B5247E" w:rsidRPr="00484A9A" w:rsidRDefault="0023361C" w:rsidP="00E66CB9">
            <w:pPr>
              <w:pStyle w:val="ListParagraph"/>
              <w:numPr>
                <w:ilvl w:val="0"/>
                <w:numId w:val="7"/>
              </w:numPr>
              <w:jc w:val="both"/>
              <w:rPr>
                <w:ins w:id="3" w:author="Ketevan Goginashvili" w:date="2020-04-02T13:01:00Z"/>
                <w:rFonts w:ascii="Times New Roman" w:eastAsia="Times New Roman" w:hAnsi="Times New Roman" w:cstheme="minorHAnsi"/>
                <w:sz w:val="16"/>
                <w:szCs w:val="16"/>
                <w:highlight w:val="yellow"/>
                <w:lang w:val="en-GB" w:eastAsia="fr-FR"/>
              </w:rPr>
            </w:pPr>
            <w:del w:id="4" w:author="Ketevan Goginashvili" w:date="2020-04-02T13:00:00Z">
              <w:r w:rsidRPr="00484A9A" w:rsidDel="00B5247E">
                <w:rPr>
                  <w:rFonts w:ascii="Times New Roman" w:eastAsia="Times New Roman" w:hAnsi="Times New Roman" w:cstheme="minorHAnsi"/>
                  <w:sz w:val="16"/>
                  <w:szCs w:val="16"/>
                  <w:highlight w:val="yellow"/>
                  <w:lang w:val="en-GB" w:eastAsia="fr-FR"/>
                </w:rPr>
                <w:delText xml:space="preserve"> </w:delText>
              </w:r>
            </w:del>
            <w:ins w:id="5" w:author="Ketevan Goginashvili" w:date="2020-04-02T13:00:00Z">
              <w:r w:rsidR="00B5247E" w:rsidRPr="00484A9A">
                <w:rPr>
                  <w:rFonts w:ascii="Times New Roman" w:eastAsia="Times New Roman" w:hAnsi="Times New Roman" w:cstheme="minorHAnsi"/>
                  <w:sz w:val="16"/>
                  <w:szCs w:val="16"/>
                  <w:highlight w:val="yellow"/>
                  <w:lang w:val="en-GB" w:eastAsia="fr-FR"/>
                </w:rPr>
                <w:t xml:space="preserve">Draft of health care system development strategy and action plan are developed </w:t>
              </w:r>
            </w:ins>
          </w:p>
          <w:p w:rsidR="0023361C" w:rsidRPr="00484A9A" w:rsidRDefault="00E66CB9" w:rsidP="00E66CB9">
            <w:pPr>
              <w:pStyle w:val="ListParagraph"/>
              <w:numPr>
                <w:ilvl w:val="0"/>
                <w:numId w:val="7"/>
              </w:numPr>
              <w:jc w:val="both"/>
              <w:rPr>
                <w:rFonts w:ascii="Times New Roman" w:eastAsia="Times New Roman" w:hAnsi="Times New Roman" w:cstheme="minorHAnsi"/>
                <w:sz w:val="16"/>
                <w:szCs w:val="16"/>
                <w:highlight w:val="yellow"/>
                <w:lang w:val="en-GB" w:eastAsia="fr-FR"/>
              </w:rPr>
            </w:pPr>
            <w:proofErr w:type="gramStart"/>
            <w:r w:rsidRPr="00484A9A">
              <w:rPr>
                <w:rFonts w:ascii="Times New Roman" w:eastAsia="Times New Roman" w:hAnsi="Times New Roman" w:cstheme="minorHAnsi"/>
                <w:sz w:val="16"/>
                <w:szCs w:val="16"/>
                <w:highlight w:val="yellow"/>
                <w:lang w:val="en-GB" w:eastAsia="fr-FR"/>
              </w:rPr>
              <w:t>Payment</w:t>
            </w:r>
            <w:r w:rsidR="0023361C" w:rsidRPr="00484A9A">
              <w:rPr>
                <w:rFonts w:ascii="Times New Roman" w:eastAsia="Times New Roman" w:hAnsi="Times New Roman" w:cstheme="minorHAnsi"/>
                <w:sz w:val="16"/>
                <w:szCs w:val="16"/>
                <w:highlight w:val="yellow"/>
                <w:lang w:val="en-GB" w:eastAsia="fr-FR"/>
              </w:rPr>
              <w:t xml:space="preserve"> mechanisms (</w:t>
            </w:r>
            <w:del w:id="6" w:author="Ketevan Goginashvili" w:date="2020-04-02T15:32:00Z">
              <w:r w:rsidR="0023361C" w:rsidRPr="00484A9A" w:rsidDel="004D74B0">
                <w:rPr>
                  <w:rFonts w:ascii="Times New Roman" w:eastAsia="Times New Roman" w:hAnsi="Times New Roman" w:cstheme="minorHAnsi"/>
                  <w:sz w:val="16"/>
                  <w:szCs w:val="16"/>
                  <w:highlight w:val="yellow"/>
                  <w:lang w:val="en-GB" w:eastAsia="fr-FR"/>
                </w:rPr>
                <w:delText>tarification</w:delText>
              </w:r>
            </w:del>
            <w:ins w:id="7" w:author="Ketevan Goginashvili" w:date="2020-04-02T15:32:00Z">
              <w:r w:rsidR="004D74B0" w:rsidRPr="00484A9A">
                <w:rPr>
                  <w:rFonts w:ascii="Times New Roman" w:eastAsia="Times New Roman" w:hAnsi="Times New Roman" w:cstheme="minorHAnsi"/>
                  <w:sz w:val="16"/>
                  <w:szCs w:val="16"/>
                  <w:highlight w:val="yellow"/>
                  <w:lang w:val="en-GB" w:eastAsia="fr-FR"/>
                </w:rPr>
                <w:t>ratification</w:t>
              </w:r>
            </w:ins>
            <w:r w:rsidR="0023361C" w:rsidRPr="00484A9A">
              <w:rPr>
                <w:rFonts w:ascii="Times New Roman" w:eastAsia="Times New Roman" w:hAnsi="Times New Roman" w:cstheme="minorHAnsi"/>
                <w:sz w:val="16"/>
                <w:szCs w:val="16"/>
                <w:highlight w:val="yellow"/>
                <w:lang w:val="en-GB" w:eastAsia="fr-FR"/>
              </w:rPr>
              <w:t xml:space="preserve">) on </w:t>
            </w:r>
            <w:del w:id="8" w:author="Ketevan Goginashvili" w:date="2020-04-02T15:31:00Z">
              <w:r w:rsidR="0023361C" w:rsidRPr="00484A9A" w:rsidDel="004D74B0">
                <w:rPr>
                  <w:rFonts w:ascii="Times New Roman" w:eastAsia="Times New Roman" w:hAnsi="Times New Roman" w:cstheme="minorHAnsi"/>
                  <w:sz w:val="16"/>
                  <w:szCs w:val="16"/>
                  <w:highlight w:val="yellow"/>
                  <w:lang w:val="en-GB" w:eastAsia="fr-FR"/>
                </w:rPr>
                <w:delText>80%</w:delText>
              </w:r>
            </w:del>
            <w:ins w:id="9" w:author="Ketevan Goginashvili" w:date="2020-04-02T15:32:00Z">
              <w:r w:rsidR="004D74B0" w:rsidRPr="00484A9A">
                <w:rPr>
                  <w:rFonts w:ascii="Times New Roman" w:eastAsia="Times New Roman" w:hAnsi="Times New Roman" w:cstheme="minorHAnsi"/>
                  <w:sz w:val="16"/>
                  <w:szCs w:val="16"/>
                  <w:highlight w:val="yellow"/>
                  <w:lang w:val="en-GB" w:eastAsia="fr-FR"/>
                </w:rPr>
                <w:t xml:space="preserve"> </w:t>
              </w:r>
            </w:ins>
            <w:ins w:id="10" w:author="Ketevan Goginashvili" w:date="2020-04-02T15:31:00Z">
              <w:r w:rsidR="004D74B0" w:rsidRPr="00484A9A">
                <w:rPr>
                  <w:rFonts w:ascii="Times New Roman" w:eastAsia="Times New Roman" w:hAnsi="Times New Roman" w:cstheme="minorHAnsi"/>
                  <w:sz w:val="16"/>
                  <w:szCs w:val="16"/>
                  <w:highlight w:val="yellow"/>
                  <w:lang w:val="en-GB" w:eastAsia="fr-FR"/>
                </w:rPr>
                <w:t xml:space="preserve">Neurosurgery, </w:t>
              </w:r>
            </w:ins>
            <w:ins w:id="11" w:author="Ketevan Goginashvili" w:date="2020-04-02T15:32:00Z">
              <w:r w:rsidR="004D74B0" w:rsidRPr="00484A9A">
                <w:rPr>
                  <w:rFonts w:ascii="Times New Roman" w:eastAsia="Times New Roman" w:hAnsi="Times New Roman" w:cstheme="minorHAnsi"/>
                  <w:sz w:val="16"/>
                  <w:szCs w:val="16"/>
                  <w:highlight w:val="yellow"/>
                  <w:lang w:val="en-GB" w:eastAsia="fr-FR"/>
                </w:rPr>
                <w:t>ophthalmology</w:t>
              </w:r>
            </w:ins>
            <w:ins w:id="12" w:author="Ketevan Goginashvili" w:date="2020-04-02T15:31:00Z">
              <w:r w:rsidR="004D74B0" w:rsidRPr="00484A9A">
                <w:rPr>
                  <w:rFonts w:ascii="Times New Roman" w:eastAsia="Times New Roman" w:hAnsi="Times New Roman" w:cstheme="minorHAnsi"/>
                  <w:sz w:val="16"/>
                  <w:szCs w:val="16"/>
                  <w:highlight w:val="yellow"/>
                  <w:lang w:val="en-GB" w:eastAsia="fr-FR"/>
                </w:rPr>
                <w:t xml:space="preserve"> </w:t>
              </w:r>
            </w:ins>
            <w:ins w:id="13" w:author="Ketevan Goginashvili" w:date="2020-04-02T15:32:00Z">
              <w:r w:rsidR="004D74B0" w:rsidRPr="00484A9A">
                <w:rPr>
                  <w:rFonts w:ascii="Times New Roman" w:eastAsia="Times New Roman" w:hAnsi="Times New Roman" w:cstheme="minorHAnsi"/>
                  <w:sz w:val="16"/>
                  <w:szCs w:val="16"/>
                  <w:highlight w:val="yellow"/>
                  <w:lang w:val="en-GB" w:eastAsia="fr-FR"/>
                </w:rPr>
                <w:t>and otorhinolaryngology services</w:t>
              </w:r>
            </w:ins>
            <w:r w:rsidR="0023361C" w:rsidRPr="00484A9A">
              <w:rPr>
                <w:rFonts w:ascii="Times New Roman" w:eastAsia="Times New Roman" w:hAnsi="Times New Roman" w:cstheme="minorHAnsi"/>
                <w:sz w:val="16"/>
                <w:szCs w:val="16"/>
                <w:highlight w:val="yellow"/>
                <w:lang w:val="en-GB" w:eastAsia="fr-FR"/>
              </w:rPr>
              <w:t xml:space="preserve"> </w:t>
            </w:r>
            <w:del w:id="14" w:author="Ketevan Goginashvili" w:date="2020-04-02T15:32:00Z">
              <w:r w:rsidR="0023361C" w:rsidRPr="00484A9A" w:rsidDel="004D74B0">
                <w:rPr>
                  <w:rFonts w:ascii="Times New Roman" w:eastAsia="Times New Roman" w:hAnsi="Times New Roman" w:cstheme="minorHAnsi"/>
                  <w:sz w:val="16"/>
                  <w:szCs w:val="16"/>
                  <w:highlight w:val="yellow"/>
                  <w:lang w:val="en-GB" w:eastAsia="fr-FR"/>
                </w:rPr>
                <w:delText xml:space="preserve">of health services and primary health care </w:delText>
              </w:r>
            </w:del>
            <w:r w:rsidR="0023361C" w:rsidRPr="00484A9A">
              <w:rPr>
                <w:rFonts w:ascii="Times New Roman" w:eastAsia="Times New Roman" w:hAnsi="Times New Roman" w:cstheme="minorHAnsi"/>
                <w:sz w:val="16"/>
                <w:szCs w:val="16"/>
                <w:highlight w:val="yellow"/>
                <w:lang w:val="en-GB" w:eastAsia="fr-FR"/>
              </w:rPr>
              <w:t>is</w:t>
            </w:r>
            <w:proofErr w:type="gramEnd"/>
            <w:r w:rsidR="0023361C" w:rsidRPr="00484A9A">
              <w:rPr>
                <w:rFonts w:ascii="Times New Roman" w:eastAsia="Times New Roman" w:hAnsi="Times New Roman" w:cstheme="minorHAnsi"/>
                <w:sz w:val="16"/>
                <w:szCs w:val="16"/>
                <w:highlight w:val="yellow"/>
                <w:lang w:val="en-GB" w:eastAsia="fr-FR"/>
              </w:rPr>
              <w:t xml:space="preserve"> implemented.</w:t>
            </w:r>
          </w:p>
          <w:p w:rsidR="0023361C" w:rsidRPr="00484A9A" w:rsidRDefault="0023361C" w:rsidP="00E66CB9">
            <w:pPr>
              <w:pStyle w:val="ListParagraph"/>
              <w:numPr>
                <w:ilvl w:val="0"/>
                <w:numId w:val="7"/>
              </w:numPr>
              <w:jc w:val="both"/>
              <w:rPr>
                <w:rFonts w:ascii="Times New Roman" w:eastAsia="Times New Roman" w:hAnsi="Times New Roman" w:cstheme="minorHAnsi"/>
                <w:sz w:val="16"/>
                <w:szCs w:val="16"/>
                <w:highlight w:val="yellow"/>
                <w:lang w:val="en-GB" w:eastAsia="fr-FR"/>
              </w:rPr>
            </w:pPr>
            <w:r w:rsidRPr="00484A9A">
              <w:rPr>
                <w:rFonts w:ascii="Times New Roman" w:eastAsia="Times New Roman" w:hAnsi="Times New Roman" w:cstheme="minorHAnsi"/>
                <w:sz w:val="16"/>
                <w:szCs w:val="16"/>
                <w:highlight w:val="yellow"/>
                <w:lang w:val="en-GB" w:eastAsia="fr-FR"/>
              </w:rPr>
              <w:lastRenderedPageBreak/>
              <w:t xml:space="preserve">Preparatory work on DRG implementation process is continued in order to start piloting in 2021 </w:t>
            </w:r>
            <w:ins w:id="15" w:author="Ketevan Goginashvili" w:date="2020-04-02T13:01:00Z">
              <w:r w:rsidR="00B5247E" w:rsidRPr="00484A9A">
                <w:rPr>
                  <w:rFonts w:ascii="Times New Roman" w:eastAsia="Times New Roman" w:hAnsi="Times New Roman" w:cstheme="minorHAnsi"/>
                  <w:sz w:val="16"/>
                  <w:szCs w:val="16"/>
                  <w:highlight w:val="yellow"/>
                  <w:lang w:val="en-GB" w:eastAsia="fr-FR"/>
                </w:rPr>
                <w:t xml:space="preserve"> </w:t>
              </w:r>
            </w:ins>
            <w:r w:rsidRPr="00484A9A">
              <w:rPr>
                <w:rFonts w:ascii="Times New Roman" w:eastAsia="Times New Roman" w:hAnsi="Times New Roman" w:cstheme="minorHAnsi"/>
                <w:sz w:val="16"/>
                <w:szCs w:val="16"/>
                <w:highlight w:val="yellow"/>
                <w:lang w:val="en-GB" w:eastAsia="fr-FR"/>
              </w:rPr>
              <w:t>and national wide implementation in 2022</w:t>
            </w:r>
          </w:p>
          <w:p w:rsidR="00E66CB9" w:rsidRPr="00484A9A" w:rsidDel="00B5247E" w:rsidRDefault="00E66CB9" w:rsidP="00E66CB9">
            <w:pPr>
              <w:pStyle w:val="ListParagraph"/>
              <w:numPr>
                <w:ilvl w:val="0"/>
                <w:numId w:val="7"/>
              </w:numPr>
              <w:jc w:val="both"/>
              <w:rPr>
                <w:del w:id="16" w:author="Ketevan Goginashvili" w:date="2020-04-02T13:01:00Z"/>
                <w:rFonts w:ascii="Times New Roman" w:eastAsia="Times New Roman" w:hAnsi="Times New Roman" w:cstheme="minorHAnsi"/>
                <w:sz w:val="16"/>
                <w:szCs w:val="16"/>
                <w:highlight w:val="yellow"/>
                <w:lang w:val="en-GB" w:eastAsia="fr-FR"/>
              </w:rPr>
            </w:pPr>
            <w:del w:id="17" w:author="Ketevan Goginashvili" w:date="2020-04-02T13:01:00Z">
              <w:r w:rsidRPr="00484A9A" w:rsidDel="00B5247E">
                <w:rPr>
                  <w:rFonts w:ascii="Times New Roman" w:eastAsia="Times New Roman" w:hAnsi="Times New Roman" w:cstheme="minorHAnsi"/>
                  <w:sz w:val="16"/>
                  <w:szCs w:val="16"/>
                  <w:highlight w:val="yellow"/>
                  <w:lang w:val="en-GB" w:eastAsia="fr-FR"/>
                </w:rPr>
                <w:delText xml:space="preserve">Final health care system development strategy is approved </w:delText>
              </w:r>
            </w:del>
          </w:p>
          <w:p w:rsidR="00DD5CF9" w:rsidRPr="00E66CB9" w:rsidRDefault="00DD5CF9">
            <w:pPr>
              <w:pStyle w:val="ListParagraph"/>
              <w:numPr>
                <w:ilvl w:val="0"/>
                <w:numId w:val="7"/>
              </w:numPr>
              <w:jc w:val="both"/>
              <w:rPr>
                <w:rFonts w:ascii="Times New Roman" w:eastAsia="Times New Roman" w:hAnsi="Times New Roman" w:cstheme="minorHAnsi"/>
                <w:sz w:val="16"/>
                <w:szCs w:val="16"/>
                <w:lang w:val="en-GB" w:eastAsia="fr-FR"/>
              </w:rPr>
              <w:pPrChange w:id="18" w:author="Ketevan Goginashvili" w:date="2020-04-02T13:01:00Z">
                <w:pPr>
                  <w:jc w:val="both"/>
                </w:pPr>
              </w:pPrChange>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br/>
              <w:t>OOP on drugs:</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rsidR="00AF06FF" w:rsidRPr="00AF06FF" w:rsidRDefault="00AF06FF" w:rsidP="00094A69">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r w:rsidR="002F56F8">
              <w:rPr>
                <w:rFonts w:ascii="Times New Roman" w:eastAsia="Times New Roman" w:hAnsi="Times New Roman" w:cs="Times New Roman"/>
                <w:sz w:val="16"/>
                <w:szCs w:val="16"/>
                <w:lang w:val="en-GB" w:eastAsia="fr-FR"/>
              </w:rPr>
              <w:t xml:space="preserve"> </w:t>
            </w:r>
          </w:p>
        </w:tc>
        <w:tc>
          <w:tcPr>
            <w:tcW w:w="1843" w:type="dxa"/>
            <w:shd w:val="clear" w:color="000000" w:fill="FFFFFF"/>
            <w:noWrap/>
            <w:hideMark/>
          </w:tcPr>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 xml:space="preserve">effectiveness and efficiency of universal healthcare </w:t>
            </w:r>
          </w:p>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quality of care</w:t>
            </w:r>
          </w:p>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cost containment mechanisms</w:t>
            </w:r>
          </w:p>
        </w:tc>
      </w:tr>
      <w:tr w:rsidR="00AF06FF" w:rsidRPr="004E1997" w:rsidTr="00AF06FF">
        <w:trPr>
          <w:trHeight w:val="2415"/>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Strengthen the Mental Health Services</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has commissioned a study, technically supported by </w:t>
            </w:r>
            <w:proofErr w:type="gramStart"/>
            <w:r w:rsidRPr="00AF06FF">
              <w:rPr>
                <w:rFonts w:ascii="Times New Roman" w:eastAsia="Times New Roman" w:hAnsi="Times New Roman" w:cstheme="minorHAnsi"/>
                <w:sz w:val="16"/>
                <w:szCs w:val="16"/>
                <w:lang w:val="en-GB" w:eastAsia="fr-FR"/>
              </w:rPr>
              <w:t>WHO</w:t>
            </w:r>
            <w:proofErr w:type="gramEnd"/>
            <w:r w:rsidRPr="00AF06FF">
              <w:rPr>
                <w:rFonts w:ascii="Times New Roman" w:eastAsia="Times New Roman" w:hAnsi="Times New Roman" w:cstheme="minorHAnsi"/>
                <w:sz w:val="16"/>
                <w:szCs w:val="16"/>
                <w:lang w:val="en-GB" w:eastAsia="fr-FR"/>
              </w:rPr>
              <w:t>, to analyse current mental health services and patient rights protection mechanisms, with respect to international best practices and standards.</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rsidR="00AF06FF" w:rsidRPr="00AF06FF" w:rsidRDefault="00AF06FF" w:rsidP="00AF06FF">
            <w:pPr>
              <w:jc w:val="both"/>
              <w:rPr>
                <w:rFonts w:ascii="Times New Roman" w:eastAsia="Times New Roman" w:hAnsi="Times New Roman" w:cstheme="minorHAnsi"/>
                <w:sz w:val="16"/>
                <w:szCs w:val="16"/>
                <w:lang w:val="en-GB" w:eastAsia="fr-FR"/>
              </w:rPr>
            </w:pPr>
            <w:bookmarkStart w:id="19" w:name="_GoBack"/>
            <w:bookmarkEnd w:id="19"/>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of Georgia has prepared a mental health legislation according to EU legislation (the proposed legislation has been validated by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/Minister )</w:t>
            </w:r>
          </w:p>
          <w:p w:rsidR="00153448" w:rsidRDefault="00153448" w:rsidP="00AF06FF">
            <w:pPr>
              <w:jc w:val="both"/>
              <w:rPr>
                <w:rFonts w:ascii="Times New Roman" w:eastAsia="Times New Roman" w:hAnsi="Times New Roman" w:cstheme="minorHAnsi"/>
                <w:sz w:val="16"/>
                <w:szCs w:val="16"/>
                <w:lang w:val="en-GB" w:eastAsia="fr-FR"/>
              </w:rPr>
            </w:pPr>
          </w:p>
          <w:p w:rsidR="00153448" w:rsidRPr="000A3773" w:rsidRDefault="00153448" w:rsidP="00AF06FF">
            <w:pPr>
              <w:jc w:val="both"/>
              <w:rPr>
                <w:rFonts w:ascii="Times New Roman" w:eastAsia="Times New Roman" w:hAnsi="Times New Roman" w:cstheme="minorHAnsi"/>
                <w:sz w:val="16"/>
                <w:szCs w:val="16"/>
                <w:highlight w:val="yellow"/>
                <w:lang w:val="en-GB" w:eastAsia="fr-FR"/>
                <w:rPrChange w:id="20" w:author="Ketevan Goginashvili" w:date="2020-04-02T16:54:00Z">
                  <w:rPr>
                    <w:rFonts w:ascii="Times New Roman" w:eastAsia="Times New Roman" w:hAnsi="Times New Roman" w:cstheme="minorHAnsi"/>
                    <w:sz w:val="16"/>
                    <w:szCs w:val="16"/>
                    <w:lang w:val="en-GB" w:eastAsia="fr-FR"/>
                  </w:rPr>
                </w:rPrChange>
              </w:rPr>
            </w:pPr>
            <w:r w:rsidRPr="000A3773">
              <w:rPr>
                <w:rFonts w:ascii="Times New Roman" w:eastAsia="Times New Roman" w:hAnsi="Times New Roman" w:cstheme="minorHAnsi"/>
                <w:sz w:val="16"/>
                <w:szCs w:val="16"/>
                <w:highlight w:val="yellow"/>
                <w:lang w:val="en-GB" w:eastAsia="fr-FR"/>
                <w:rPrChange w:id="21" w:author="Ketevan Goginashvili" w:date="2020-04-02T16:54:00Z">
                  <w:rPr>
                    <w:rFonts w:ascii="Times New Roman" w:eastAsia="Times New Roman" w:hAnsi="Times New Roman" w:cstheme="minorHAnsi"/>
                    <w:sz w:val="16"/>
                    <w:szCs w:val="16"/>
                    <w:lang w:val="en-GB" w:eastAsia="fr-FR"/>
                  </w:rPr>
                </w:rPrChange>
              </w:rPr>
              <w:t>By June 2020</w:t>
            </w:r>
            <w:r w:rsidR="002F56F8" w:rsidRPr="000A3773">
              <w:rPr>
                <w:rFonts w:ascii="Times New Roman" w:eastAsia="Times New Roman" w:hAnsi="Times New Roman" w:cstheme="minorHAnsi"/>
                <w:sz w:val="16"/>
                <w:szCs w:val="16"/>
                <w:highlight w:val="yellow"/>
                <w:lang w:val="en-GB" w:eastAsia="fr-FR"/>
                <w:rPrChange w:id="22" w:author="Ketevan Goginashvili" w:date="2020-04-02T16:54:00Z">
                  <w:rPr>
                    <w:rFonts w:ascii="Times New Roman" w:eastAsia="Times New Roman" w:hAnsi="Times New Roman" w:cstheme="minorHAnsi"/>
                    <w:sz w:val="16"/>
                    <w:szCs w:val="16"/>
                    <w:lang w:val="en-GB" w:eastAsia="fr-FR"/>
                  </w:rPr>
                </w:rPrChange>
              </w:rPr>
              <w:t>, d</w:t>
            </w:r>
            <w:r w:rsidRPr="000A3773">
              <w:rPr>
                <w:rFonts w:ascii="Times New Roman" w:eastAsia="Times New Roman" w:hAnsi="Times New Roman" w:cstheme="minorHAnsi"/>
                <w:sz w:val="16"/>
                <w:szCs w:val="16"/>
                <w:highlight w:val="yellow"/>
                <w:lang w:val="en-GB" w:eastAsia="fr-FR"/>
                <w:rPrChange w:id="23" w:author="Ketevan Goginashvili" w:date="2020-04-02T16:54:00Z">
                  <w:rPr>
                    <w:rFonts w:ascii="Times New Roman" w:eastAsia="Times New Roman" w:hAnsi="Times New Roman" w:cstheme="minorHAnsi"/>
                    <w:sz w:val="16"/>
                    <w:szCs w:val="16"/>
                    <w:lang w:val="en-GB" w:eastAsia="fr-FR"/>
                  </w:rPr>
                </w:rPrChange>
              </w:rPr>
              <w:t>raft amendments</w:t>
            </w:r>
            <w:r w:rsidR="002F56F8" w:rsidRPr="000A3773">
              <w:rPr>
                <w:rFonts w:ascii="Times New Roman" w:eastAsia="Times New Roman" w:hAnsi="Times New Roman" w:cstheme="minorHAnsi"/>
                <w:sz w:val="16"/>
                <w:szCs w:val="16"/>
                <w:highlight w:val="yellow"/>
                <w:lang w:val="en-GB" w:eastAsia="fr-FR"/>
                <w:rPrChange w:id="24" w:author="Ketevan Goginashvili" w:date="2020-04-02T16:54:00Z">
                  <w:rPr>
                    <w:rFonts w:ascii="Times New Roman" w:eastAsia="Times New Roman" w:hAnsi="Times New Roman" w:cstheme="minorHAnsi"/>
                    <w:sz w:val="16"/>
                    <w:szCs w:val="16"/>
                    <w:lang w:val="en-GB" w:eastAsia="fr-FR"/>
                  </w:rPr>
                </w:rPrChange>
              </w:rPr>
              <w:t xml:space="preserve"> will be</w:t>
            </w:r>
            <w:r w:rsidRPr="000A3773">
              <w:rPr>
                <w:rFonts w:ascii="Times New Roman" w:eastAsia="Times New Roman" w:hAnsi="Times New Roman" w:cstheme="minorHAnsi"/>
                <w:sz w:val="16"/>
                <w:szCs w:val="16"/>
                <w:highlight w:val="yellow"/>
                <w:lang w:val="en-GB" w:eastAsia="fr-FR"/>
                <w:rPrChange w:id="25" w:author="Ketevan Goginashvili" w:date="2020-04-02T16:54:00Z">
                  <w:rPr>
                    <w:rFonts w:ascii="Times New Roman" w:eastAsia="Times New Roman" w:hAnsi="Times New Roman" w:cstheme="minorHAnsi"/>
                    <w:sz w:val="16"/>
                    <w:szCs w:val="16"/>
                    <w:lang w:val="en-GB" w:eastAsia="fr-FR"/>
                  </w:rPr>
                </w:rPrChange>
              </w:rPr>
              <w:t xml:space="preserve"> elaborated </w:t>
            </w:r>
          </w:p>
          <w:p w:rsidR="00153448" w:rsidRPr="000A3773" w:rsidRDefault="00153448" w:rsidP="00AF06FF">
            <w:pPr>
              <w:jc w:val="both"/>
              <w:rPr>
                <w:rFonts w:ascii="Times New Roman" w:eastAsia="Times New Roman" w:hAnsi="Times New Roman" w:cstheme="minorHAnsi"/>
                <w:sz w:val="16"/>
                <w:szCs w:val="16"/>
                <w:highlight w:val="yellow"/>
                <w:lang w:val="en-GB" w:eastAsia="fr-FR"/>
                <w:rPrChange w:id="26" w:author="Ketevan Goginashvili" w:date="2020-04-02T16:54:00Z">
                  <w:rPr>
                    <w:rFonts w:ascii="Times New Roman" w:eastAsia="Times New Roman" w:hAnsi="Times New Roman" w:cstheme="minorHAnsi"/>
                    <w:sz w:val="16"/>
                    <w:szCs w:val="16"/>
                    <w:lang w:val="en-GB" w:eastAsia="fr-FR"/>
                  </w:rPr>
                </w:rPrChange>
              </w:rPr>
            </w:pPr>
          </w:p>
          <w:p w:rsidR="00153448" w:rsidRDefault="002F56F8" w:rsidP="00AF06FF">
            <w:pPr>
              <w:jc w:val="both"/>
              <w:rPr>
                <w:rFonts w:ascii="Times New Roman" w:eastAsia="Times New Roman" w:hAnsi="Times New Roman" w:cstheme="minorHAnsi"/>
                <w:sz w:val="16"/>
                <w:szCs w:val="16"/>
                <w:lang w:val="en-GB" w:eastAsia="fr-FR"/>
              </w:rPr>
            </w:pPr>
            <w:r w:rsidRPr="000A3773">
              <w:rPr>
                <w:rFonts w:ascii="Times New Roman" w:eastAsia="Times New Roman" w:hAnsi="Times New Roman" w:cstheme="minorHAnsi"/>
                <w:sz w:val="16"/>
                <w:szCs w:val="16"/>
                <w:highlight w:val="yellow"/>
                <w:lang w:val="en-GB" w:eastAsia="fr-FR"/>
                <w:rPrChange w:id="27" w:author="Ketevan Goginashvili" w:date="2020-04-02T16:54:00Z">
                  <w:rPr>
                    <w:rFonts w:ascii="Times New Roman" w:eastAsia="Times New Roman" w:hAnsi="Times New Roman" w:cstheme="minorHAnsi"/>
                    <w:sz w:val="16"/>
                    <w:szCs w:val="16"/>
                    <w:lang w:val="en-GB" w:eastAsia="fr-FR"/>
                  </w:rPr>
                </w:rPrChange>
              </w:rPr>
              <w:t xml:space="preserve">By December 2020, the draft law will be finalized and </w:t>
            </w:r>
            <w:r w:rsidR="00153448" w:rsidRPr="000A3773">
              <w:rPr>
                <w:rFonts w:ascii="Times New Roman" w:eastAsia="Times New Roman" w:hAnsi="Times New Roman" w:cstheme="minorHAnsi"/>
                <w:sz w:val="16"/>
                <w:szCs w:val="16"/>
                <w:highlight w:val="yellow"/>
                <w:lang w:val="en-GB" w:eastAsia="fr-FR"/>
                <w:rPrChange w:id="28" w:author="Ketevan Goginashvili" w:date="2020-04-02T16:54:00Z">
                  <w:rPr>
                    <w:rFonts w:ascii="Times New Roman" w:eastAsia="Times New Roman" w:hAnsi="Times New Roman" w:cstheme="minorHAnsi"/>
                    <w:sz w:val="16"/>
                    <w:szCs w:val="16"/>
                    <w:lang w:val="en-GB" w:eastAsia="fr-FR"/>
                  </w:rPr>
                </w:rPrChange>
              </w:rPr>
              <w:t>validated by the government</w:t>
            </w:r>
          </w:p>
          <w:p w:rsidR="00153448" w:rsidRPr="00AF06FF"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 </w:t>
            </w: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E95F51">
              <w:rPr>
                <w:rFonts w:ascii="Times New Roman" w:eastAsia="Times New Roman" w:hAnsi="Times New Roman" w:cstheme="minorHAnsi"/>
                <w:sz w:val="16"/>
                <w:szCs w:val="16"/>
                <w:lang w:val="en-GB" w:eastAsia="fr-FR"/>
              </w:rPr>
              <w:t>EU mental health care and legislation</w:t>
            </w:r>
          </w:p>
        </w:tc>
      </w:tr>
      <w:tr w:rsidR="00C4313B" w:rsidRPr="004E1997" w:rsidTr="00025581">
        <w:trPr>
          <w:trHeight w:val="2850"/>
        </w:trPr>
        <w:tc>
          <w:tcPr>
            <w:tcW w:w="1569" w:type="dxa"/>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r w:rsidRPr="00217AEC">
              <w:rPr>
                <w:rFonts w:ascii="Times New Roman" w:hAnsi="Times New Roman" w:cs="Times New Roman"/>
                <w:sz w:val="16"/>
                <w:szCs w:val="16"/>
                <w:lang w:val="en-US"/>
              </w:rPr>
              <w:t>Support the COVID-19 Emergency Response and Health Systems Preparedness</w:t>
            </w:r>
          </w:p>
        </w:tc>
        <w:tc>
          <w:tcPr>
            <w:tcW w:w="1293" w:type="dxa"/>
            <w:vAlign w:val="center"/>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641" w:type="dxa"/>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770" w:type="dxa"/>
            <w:gridSpan w:val="2"/>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685" w:type="dxa"/>
            <w:shd w:val="clear" w:color="000000" w:fill="FFFFFF"/>
          </w:tcPr>
          <w:p w:rsidR="00C4313B" w:rsidRPr="00217AEC" w:rsidRDefault="00C4313B" w:rsidP="00025581">
            <w:pPr>
              <w:jc w:val="both"/>
              <w:rPr>
                <w:rFonts w:ascii="Times New Roman" w:hAnsi="Times New Roman" w:cs="Times New Roman"/>
                <w:sz w:val="16"/>
                <w:szCs w:val="16"/>
                <w:lang w:val="en-US"/>
              </w:rPr>
            </w:pPr>
            <w:r w:rsidRPr="00217AEC">
              <w:rPr>
                <w:rFonts w:ascii="Times New Roman" w:hAnsi="Times New Roman" w:cs="Times New Roman"/>
                <w:b/>
                <w:bCs/>
                <w:sz w:val="16"/>
                <w:szCs w:val="16"/>
                <w:lang w:val="en-US"/>
              </w:rPr>
              <w:t xml:space="preserve">Emergency COVID-19 Response: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 xml:space="preserve">national </w:t>
            </w:r>
            <w:r w:rsidRPr="00217AEC">
              <w:rPr>
                <w:rFonts w:ascii="Times New Roman" w:hAnsi="Times New Roman" w:cs="Times New Roman"/>
                <w:sz w:val="16"/>
                <w:szCs w:val="16"/>
                <w:lang w:val="en-US"/>
              </w:rPr>
              <w:t>health system is able to provid</w:t>
            </w:r>
            <w:r w:rsidR="00744BE6" w:rsidRPr="00217AEC">
              <w:rPr>
                <w:rFonts w:ascii="Times New Roman" w:hAnsi="Times New Roman" w:cs="Times New Roman"/>
                <w:sz w:val="16"/>
                <w:szCs w:val="16"/>
                <w:lang w:val="en-US"/>
              </w:rPr>
              <w:t>e</w:t>
            </w:r>
            <w:r w:rsidRPr="00217AEC">
              <w:rPr>
                <w:rFonts w:ascii="Times New Roman" w:hAnsi="Times New Roman" w:cs="Times New Roman"/>
                <w:sz w:val="16"/>
                <w:szCs w:val="16"/>
                <w:lang w:val="en-US"/>
              </w:rPr>
              <w:t xml:space="preserve"> immediate support to enhance disease detection capacities through increasing surveillance capacities, provision of technical expertise, strengthening laboratory and diagnostic systems to ensure prompt case finding and local containment.</w:t>
            </w:r>
          </w:p>
          <w:p w:rsidR="00C4313B" w:rsidRPr="00217AEC" w:rsidRDefault="00C4313B" w:rsidP="00025581">
            <w:pPr>
              <w:jc w:val="both"/>
              <w:rPr>
                <w:rFonts w:ascii="Times New Roman" w:hAnsi="Times New Roman" w:cs="Times New Roman"/>
                <w:sz w:val="16"/>
                <w:szCs w:val="16"/>
                <w:lang w:val="en-US"/>
              </w:rPr>
            </w:pPr>
          </w:p>
          <w:p w:rsidR="00C4313B" w:rsidRPr="00217AEC" w:rsidRDefault="00C4313B" w:rsidP="00744BE6">
            <w:pPr>
              <w:jc w:val="both"/>
              <w:rPr>
                <w:rFonts w:ascii="Times New Roman" w:eastAsia="Times New Roman" w:hAnsi="Times New Roman" w:cs="Times New Roman"/>
                <w:sz w:val="16"/>
                <w:szCs w:val="16"/>
                <w:lang w:val="en-US" w:eastAsia="fr-FR"/>
              </w:rPr>
            </w:pPr>
            <w:r w:rsidRPr="00217AEC">
              <w:rPr>
                <w:rFonts w:ascii="Times New Roman" w:hAnsi="Times New Roman" w:cs="Times New Roman"/>
                <w:b/>
                <w:bCs/>
                <w:sz w:val="16"/>
                <w:szCs w:val="16"/>
                <w:lang w:val="en-US"/>
              </w:rPr>
              <w:t xml:space="preserve">Health Care Strengthening: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national health system</w:t>
            </w:r>
            <w:r w:rsidRPr="00217AEC">
              <w:rPr>
                <w:rFonts w:ascii="Times New Roman" w:hAnsi="Times New Roman" w:cs="Times New Roman"/>
                <w:sz w:val="16"/>
                <w:szCs w:val="16"/>
                <w:lang w:val="en-US"/>
              </w:rPr>
              <w:t xml:space="preserve"> strengthen</w:t>
            </w:r>
            <w:r w:rsidR="00744BE6" w:rsidRPr="00217AEC">
              <w:rPr>
                <w:rFonts w:ascii="Times New Roman" w:hAnsi="Times New Roman" w:cs="Times New Roman"/>
                <w:sz w:val="16"/>
                <w:szCs w:val="16"/>
                <w:lang w:val="en-US"/>
              </w:rPr>
              <w:t>s</w:t>
            </w:r>
            <w:r w:rsidRPr="00217AEC">
              <w:rPr>
                <w:rFonts w:ascii="Times New Roman" w:hAnsi="Times New Roman" w:cs="Times New Roman"/>
                <w:sz w:val="16"/>
                <w:szCs w:val="16"/>
                <w:lang w:val="en-US"/>
              </w:rPr>
              <w:t xml:space="preserve"> essential health care service delivery to provide the best care possible for </w:t>
            </w:r>
            <w:r w:rsidR="00744BE6" w:rsidRPr="00217AEC">
              <w:rPr>
                <w:rFonts w:ascii="Times New Roman" w:hAnsi="Times New Roman" w:cs="Times New Roman"/>
                <w:sz w:val="16"/>
                <w:szCs w:val="16"/>
                <w:lang w:val="en-US"/>
              </w:rPr>
              <w:t xml:space="preserve">affected population. </w:t>
            </w:r>
          </w:p>
        </w:tc>
        <w:tc>
          <w:tcPr>
            <w:tcW w:w="2944" w:type="dxa"/>
            <w:shd w:val="clear" w:color="000000" w:fill="FFFFFF"/>
          </w:tcPr>
          <w:p w:rsidR="00C4313B" w:rsidRPr="000A3773" w:rsidRDefault="00C4313B" w:rsidP="00025581">
            <w:pPr>
              <w:jc w:val="both"/>
              <w:rPr>
                <w:rFonts w:ascii="Times New Roman" w:eastAsia="Times New Roman" w:hAnsi="Times New Roman" w:cs="Times New Roman"/>
                <w:sz w:val="16"/>
                <w:szCs w:val="16"/>
                <w:highlight w:val="yellow"/>
                <w:lang w:val="en-GB" w:eastAsia="fr-FR"/>
                <w:rPrChange w:id="29" w:author="Ketevan Goginashvili" w:date="2020-04-02T16:54:00Z">
                  <w:rPr>
                    <w:rFonts w:ascii="Times New Roman" w:eastAsia="Times New Roman" w:hAnsi="Times New Roman" w:cs="Times New Roman"/>
                    <w:sz w:val="16"/>
                    <w:szCs w:val="16"/>
                    <w:lang w:val="en-GB" w:eastAsia="fr-FR"/>
                  </w:rPr>
                </w:rPrChange>
              </w:rPr>
            </w:pPr>
          </w:p>
          <w:p w:rsidR="00744BE6" w:rsidRPr="000A3773" w:rsidRDefault="00744BE6" w:rsidP="00025581">
            <w:pPr>
              <w:jc w:val="both"/>
              <w:rPr>
                <w:rFonts w:ascii="Times New Roman" w:eastAsia="Times New Roman" w:hAnsi="Times New Roman" w:cs="Times New Roman"/>
                <w:sz w:val="16"/>
                <w:szCs w:val="16"/>
                <w:highlight w:val="yellow"/>
                <w:lang w:val="en-GB" w:eastAsia="fr-FR"/>
                <w:rPrChange w:id="30" w:author="Ketevan Goginashvili" w:date="2020-04-02T16:54:00Z">
                  <w:rPr>
                    <w:rFonts w:ascii="Times New Roman" w:eastAsia="Times New Roman" w:hAnsi="Times New Roman" w:cs="Times New Roman"/>
                    <w:sz w:val="16"/>
                    <w:szCs w:val="16"/>
                    <w:lang w:val="en-GB" w:eastAsia="fr-FR"/>
                  </w:rPr>
                </w:rPrChange>
              </w:rPr>
            </w:pPr>
            <w:r w:rsidRPr="000A3773">
              <w:rPr>
                <w:rFonts w:ascii="Times New Roman" w:eastAsia="Times New Roman" w:hAnsi="Times New Roman" w:cs="Times New Roman"/>
                <w:sz w:val="16"/>
                <w:szCs w:val="16"/>
                <w:highlight w:val="yellow"/>
                <w:lang w:val="en-GB" w:eastAsia="fr-FR"/>
                <w:rPrChange w:id="31" w:author="Ketevan Goginashvili" w:date="2020-04-02T16:54:00Z">
                  <w:rPr>
                    <w:rFonts w:ascii="Times New Roman" w:eastAsia="Times New Roman" w:hAnsi="Times New Roman" w:cs="Times New Roman"/>
                    <w:sz w:val="16"/>
                    <w:szCs w:val="16"/>
                    <w:lang w:val="en-GB" w:eastAsia="fr-FR"/>
                  </w:rPr>
                </w:rPrChange>
              </w:rPr>
              <w:t xml:space="preserve">Target </w:t>
            </w:r>
          </w:p>
          <w:p w:rsidR="00230332" w:rsidRPr="000A3773" w:rsidRDefault="00744BE6" w:rsidP="00230332">
            <w:pPr>
              <w:jc w:val="both"/>
              <w:rPr>
                <w:ins w:id="32" w:author="Ketevan Goginashvili" w:date="2020-04-02T14:10:00Z"/>
                <w:rFonts w:ascii="Sylfaen" w:eastAsia="Times New Roman" w:hAnsi="Sylfaen" w:cs="Times New Roman"/>
                <w:sz w:val="16"/>
                <w:szCs w:val="16"/>
                <w:highlight w:val="yellow"/>
                <w:lang w:val="en-US" w:eastAsia="fr-FR"/>
                <w:rPrChange w:id="33" w:author="Ketevan Goginashvili" w:date="2020-04-02T16:54:00Z">
                  <w:rPr>
                    <w:ins w:id="34" w:author="Ketevan Goginashvili" w:date="2020-04-02T14:10:00Z"/>
                    <w:rFonts w:ascii="Sylfaen" w:eastAsia="Times New Roman" w:hAnsi="Sylfaen" w:cs="Times New Roman"/>
                    <w:sz w:val="16"/>
                    <w:szCs w:val="16"/>
                    <w:lang w:val="en-US" w:eastAsia="fr-FR"/>
                  </w:rPr>
                </w:rPrChange>
              </w:rPr>
            </w:pPr>
            <w:del w:id="35" w:author="Ketevan Goginashvili" w:date="2020-04-02T15:29:00Z">
              <w:r w:rsidRPr="000A3773" w:rsidDel="004D74B0">
                <w:rPr>
                  <w:rFonts w:ascii="Times New Roman" w:eastAsia="Times New Roman" w:hAnsi="Times New Roman" w:cs="Times New Roman"/>
                  <w:sz w:val="16"/>
                  <w:szCs w:val="16"/>
                  <w:highlight w:val="yellow"/>
                  <w:lang w:val="en-GB" w:eastAsia="fr-FR"/>
                </w:rPr>
                <w:delText xml:space="preserve">XX </w:delText>
              </w:r>
            </w:del>
            <w:ins w:id="36" w:author="Ketevan Goginashvili" w:date="2020-04-02T15:29:00Z">
              <w:r w:rsidR="004D74B0" w:rsidRPr="000A3773">
                <w:rPr>
                  <w:rFonts w:ascii="Times New Roman" w:eastAsia="Times New Roman" w:hAnsi="Times New Roman" w:cs="Times New Roman"/>
                  <w:sz w:val="16"/>
                  <w:szCs w:val="16"/>
                  <w:highlight w:val="yellow"/>
                  <w:lang w:val="en-GB" w:eastAsia="fr-FR"/>
                </w:rPr>
                <w:t xml:space="preserve">7 </w:t>
              </w:r>
            </w:ins>
            <w:r w:rsidRPr="000A3773">
              <w:rPr>
                <w:rFonts w:ascii="Times New Roman" w:eastAsia="Times New Roman" w:hAnsi="Times New Roman" w:cs="Times New Roman"/>
                <w:sz w:val="16"/>
                <w:szCs w:val="16"/>
                <w:highlight w:val="yellow"/>
                <w:lang w:val="en-GB" w:eastAsia="fr-FR"/>
              </w:rPr>
              <w:t>(number)</w:t>
            </w:r>
            <w:r w:rsidRPr="000A3773">
              <w:rPr>
                <w:rFonts w:ascii="Times New Roman" w:eastAsia="Times New Roman" w:hAnsi="Times New Roman" w:cs="Times New Roman"/>
                <w:sz w:val="16"/>
                <w:szCs w:val="16"/>
                <w:highlight w:val="yellow"/>
                <w:lang w:val="en-GB" w:eastAsia="fr-FR"/>
                <w:rPrChange w:id="37" w:author="Ketevan Goginashvili" w:date="2020-04-02T16:54:00Z">
                  <w:rPr>
                    <w:rFonts w:ascii="Times New Roman" w:eastAsia="Times New Roman" w:hAnsi="Times New Roman" w:cs="Times New Roman"/>
                    <w:sz w:val="16"/>
                    <w:szCs w:val="16"/>
                    <w:lang w:val="en-GB" w:eastAsia="fr-FR"/>
                  </w:rPr>
                </w:rPrChange>
              </w:rPr>
              <w:t xml:space="preserve"> of public and private laboratories able to detect Covid-19 infected population</w:t>
            </w:r>
            <w:r w:rsidR="004D74B0" w:rsidRPr="000A3773">
              <w:rPr>
                <w:rFonts w:ascii="Times New Roman" w:eastAsia="Times New Roman" w:hAnsi="Times New Roman" w:cs="Times New Roman"/>
                <w:sz w:val="16"/>
                <w:szCs w:val="16"/>
                <w:highlight w:val="yellow"/>
                <w:lang w:val="en-GB" w:eastAsia="fr-FR"/>
                <w:rPrChange w:id="38" w:author="Ketevan Goginashvili" w:date="2020-04-02T16:54:00Z">
                  <w:rPr>
                    <w:rFonts w:ascii="Times New Roman" w:eastAsia="Times New Roman" w:hAnsi="Times New Roman" w:cs="Times New Roman"/>
                    <w:sz w:val="16"/>
                    <w:szCs w:val="16"/>
                    <w:lang w:val="en-GB" w:eastAsia="fr-FR"/>
                  </w:rPr>
                </w:rPrChange>
              </w:rPr>
              <w:t xml:space="preserve"> </w:t>
            </w:r>
            <w:ins w:id="39" w:author="Ketevan Goginashvili" w:date="2020-04-02T14:10:00Z">
              <w:r w:rsidR="00230332" w:rsidRPr="000A3773">
                <w:rPr>
                  <w:rFonts w:ascii="Times New Roman" w:eastAsia="Times New Roman" w:hAnsi="Times New Roman" w:cs="Times New Roman"/>
                  <w:sz w:val="16"/>
                  <w:szCs w:val="16"/>
                  <w:highlight w:val="yellow"/>
                  <w:lang w:val="en-GB" w:eastAsia="fr-FR"/>
                  <w:rPrChange w:id="40" w:author="Ketevan Goginashvili" w:date="2020-04-02T16:54:00Z">
                    <w:rPr>
                      <w:rFonts w:ascii="Times New Roman" w:eastAsia="Times New Roman" w:hAnsi="Times New Roman" w:cs="Times New Roman"/>
                      <w:sz w:val="16"/>
                      <w:szCs w:val="16"/>
                      <w:lang w:val="en-GB" w:eastAsia="fr-FR"/>
                    </w:rPr>
                  </w:rPrChange>
                </w:rPr>
                <w:t>by PCR method</w:t>
              </w:r>
            </w:ins>
          </w:p>
          <w:p w:rsidR="00230332" w:rsidRPr="000A3773" w:rsidRDefault="00230332" w:rsidP="00025581">
            <w:pPr>
              <w:jc w:val="both"/>
              <w:rPr>
                <w:rFonts w:ascii="Times New Roman" w:eastAsia="Times New Roman" w:hAnsi="Times New Roman" w:cs="Times New Roman"/>
                <w:sz w:val="16"/>
                <w:szCs w:val="16"/>
                <w:highlight w:val="yellow"/>
                <w:lang w:val="en-US" w:eastAsia="fr-FR"/>
                <w:rPrChange w:id="41" w:author="Ketevan Goginashvili" w:date="2020-04-02T16:54:00Z">
                  <w:rPr>
                    <w:rFonts w:ascii="Times New Roman" w:eastAsia="Times New Roman" w:hAnsi="Times New Roman" w:cs="Times New Roman"/>
                    <w:sz w:val="16"/>
                    <w:szCs w:val="16"/>
                    <w:lang w:val="en-US" w:eastAsia="fr-FR"/>
                  </w:rPr>
                </w:rPrChange>
              </w:rPr>
            </w:pPr>
          </w:p>
          <w:p w:rsidR="00744BE6" w:rsidRPr="000A3773" w:rsidRDefault="00744BE6" w:rsidP="00025581">
            <w:pPr>
              <w:jc w:val="both"/>
              <w:rPr>
                <w:rFonts w:ascii="Times New Roman" w:eastAsia="Times New Roman" w:hAnsi="Times New Roman" w:cs="Times New Roman"/>
                <w:sz w:val="16"/>
                <w:szCs w:val="16"/>
                <w:highlight w:val="yellow"/>
                <w:lang w:val="en-GB" w:eastAsia="fr-FR"/>
                <w:rPrChange w:id="42" w:author="Ketevan Goginashvili" w:date="2020-04-02T16:54:00Z">
                  <w:rPr>
                    <w:rFonts w:ascii="Times New Roman" w:eastAsia="Times New Roman" w:hAnsi="Times New Roman" w:cs="Times New Roman"/>
                    <w:sz w:val="16"/>
                    <w:szCs w:val="16"/>
                    <w:lang w:val="en-GB" w:eastAsia="fr-FR"/>
                  </w:rPr>
                </w:rPrChange>
              </w:rPr>
            </w:pPr>
          </w:p>
          <w:p w:rsidR="00744BE6" w:rsidRPr="000A3773" w:rsidRDefault="00744BE6" w:rsidP="00025581">
            <w:pPr>
              <w:jc w:val="both"/>
              <w:rPr>
                <w:rFonts w:ascii="Times New Roman" w:eastAsia="Times New Roman" w:hAnsi="Times New Roman" w:cs="Times New Roman"/>
                <w:sz w:val="16"/>
                <w:szCs w:val="16"/>
                <w:highlight w:val="yellow"/>
                <w:lang w:val="en-GB" w:eastAsia="fr-FR"/>
                <w:rPrChange w:id="43" w:author="Ketevan Goginashvili" w:date="2020-04-02T16:54:00Z">
                  <w:rPr>
                    <w:rFonts w:ascii="Times New Roman" w:eastAsia="Times New Roman" w:hAnsi="Times New Roman" w:cs="Times New Roman"/>
                    <w:sz w:val="16"/>
                    <w:szCs w:val="16"/>
                    <w:lang w:val="en-GB" w:eastAsia="fr-FR"/>
                  </w:rPr>
                </w:rPrChange>
              </w:rPr>
            </w:pPr>
            <w:r w:rsidRPr="000A3773">
              <w:rPr>
                <w:rFonts w:ascii="Times New Roman" w:eastAsia="Times New Roman" w:hAnsi="Times New Roman" w:cs="Times New Roman"/>
                <w:sz w:val="16"/>
                <w:szCs w:val="16"/>
                <w:highlight w:val="yellow"/>
                <w:lang w:val="en-GB" w:eastAsia="fr-FR"/>
                <w:rPrChange w:id="44" w:author="Ketevan Goginashvili" w:date="2020-04-02T16:54:00Z">
                  <w:rPr>
                    <w:rFonts w:ascii="Times New Roman" w:eastAsia="Times New Roman" w:hAnsi="Times New Roman" w:cs="Times New Roman"/>
                    <w:sz w:val="16"/>
                    <w:szCs w:val="16"/>
                    <w:lang w:val="en-GB" w:eastAsia="fr-FR"/>
                  </w:rPr>
                </w:rPrChange>
              </w:rPr>
              <w:t>Target</w:t>
            </w:r>
          </w:p>
          <w:p w:rsidR="00744BE6" w:rsidRPr="000A3773" w:rsidRDefault="004D74B0" w:rsidP="00744BE6">
            <w:pPr>
              <w:jc w:val="both"/>
              <w:rPr>
                <w:rFonts w:ascii="Times New Roman" w:eastAsia="Times New Roman" w:hAnsi="Times New Roman" w:cs="Times New Roman"/>
                <w:sz w:val="16"/>
                <w:szCs w:val="16"/>
                <w:highlight w:val="yellow"/>
                <w:lang w:val="en-GB" w:eastAsia="fr-FR"/>
                <w:rPrChange w:id="45" w:author="Ketevan Goginashvili" w:date="2020-04-02T16:54:00Z">
                  <w:rPr>
                    <w:rFonts w:ascii="Times New Roman" w:eastAsia="Times New Roman" w:hAnsi="Times New Roman" w:cs="Times New Roman"/>
                    <w:sz w:val="16"/>
                    <w:szCs w:val="16"/>
                    <w:lang w:val="en-GB" w:eastAsia="fr-FR"/>
                  </w:rPr>
                </w:rPrChange>
              </w:rPr>
            </w:pPr>
            <w:r w:rsidRPr="000A3773">
              <w:rPr>
                <w:rFonts w:ascii="Times New Roman" w:eastAsia="Times New Roman" w:hAnsi="Times New Roman" w:cs="Times New Roman"/>
                <w:sz w:val="16"/>
                <w:szCs w:val="16"/>
                <w:highlight w:val="yellow"/>
                <w:lang w:val="en-GB" w:eastAsia="fr-FR"/>
              </w:rPr>
              <w:t xml:space="preserve">3732 </w:t>
            </w:r>
            <w:r w:rsidR="00744BE6" w:rsidRPr="000A3773">
              <w:rPr>
                <w:rFonts w:ascii="Times New Roman" w:eastAsia="Times New Roman" w:hAnsi="Times New Roman" w:cs="Times New Roman"/>
                <w:sz w:val="16"/>
                <w:szCs w:val="16"/>
                <w:highlight w:val="yellow"/>
                <w:lang w:val="en-GB" w:eastAsia="fr-FR"/>
                <w:rPrChange w:id="46" w:author="Ketevan Goginashvili" w:date="2020-04-02T16:54:00Z">
                  <w:rPr>
                    <w:rFonts w:ascii="Times New Roman" w:eastAsia="Times New Roman" w:hAnsi="Times New Roman" w:cs="Times New Roman"/>
                    <w:sz w:val="16"/>
                    <w:szCs w:val="16"/>
                    <w:lang w:val="en-GB" w:eastAsia="fr-FR"/>
                  </w:rPr>
                </w:rPrChange>
              </w:rPr>
              <w:t xml:space="preserve">of beds capacities dedicated to </w:t>
            </w:r>
            <w:proofErr w:type="spellStart"/>
            <w:r w:rsidR="00744BE6" w:rsidRPr="000A3773">
              <w:rPr>
                <w:rFonts w:ascii="Times New Roman" w:eastAsia="Times New Roman" w:hAnsi="Times New Roman" w:cs="Times New Roman"/>
                <w:sz w:val="16"/>
                <w:szCs w:val="16"/>
                <w:highlight w:val="yellow"/>
                <w:lang w:val="en-GB" w:eastAsia="fr-FR"/>
                <w:rPrChange w:id="47" w:author="Ketevan Goginashvili" w:date="2020-04-02T16:54:00Z">
                  <w:rPr>
                    <w:rFonts w:ascii="Times New Roman" w:eastAsia="Times New Roman" w:hAnsi="Times New Roman" w:cs="Times New Roman"/>
                    <w:sz w:val="16"/>
                    <w:szCs w:val="16"/>
                    <w:lang w:val="en-GB" w:eastAsia="fr-FR"/>
                  </w:rPr>
                </w:rPrChange>
              </w:rPr>
              <w:t>Covid</w:t>
            </w:r>
            <w:proofErr w:type="spellEnd"/>
            <w:r w:rsidR="00744BE6" w:rsidRPr="000A3773">
              <w:rPr>
                <w:rFonts w:ascii="Times New Roman" w:eastAsia="Times New Roman" w:hAnsi="Times New Roman" w:cs="Times New Roman"/>
                <w:sz w:val="16"/>
                <w:szCs w:val="16"/>
                <w:highlight w:val="yellow"/>
                <w:lang w:val="en-GB" w:eastAsia="fr-FR"/>
                <w:rPrChange w:id="48" w:author="Ketevan Goginashvili" w:date="2020-04-02T16:54:00Z">
                  <w:rPr>
                    <w:rFonts w:ascii="Times New Roman" w:eastAsia="Times New Roman" w:hAnsi="Times New Roman" w:cs="Times New Roman"/>
                    <w:sz w:val="16"/>
                    <w:szCs w:val="16"/>
                    <w:lang w:val="en-GB" w:eastAsia="fr-FR"/>
                  </w:rPr>
                </w:rPrChange>
              </w:rPr>
              <w:t>-response</w:t>
            </w:r>
          </w:p>
          <w:p w:rsidR="00744BE6" w:rsidRPr="000A3773" w:rsidRDefault="00744BE6" w:rsidP="00744BE6">
            <w:pPr>
              <w:jc w:val="both"/>
              <w:rPr>
                <w:rFonts w:ascii="Times New Roman" w:eastAsia="Times New Roman" w:hAnsi="Times New Roman" w:cs="Times New Roman"/>
                <w:sz w:val="16"/>
                <w:szCs w:val="16"/>
                <w:highlight w:val="yellow"/>
                <w:lang w:val="en-GB" w:eastAsia="fr-FR"/>
                <w:rPrChange w:id="49" w:author="Ketevan Goginashvili" w:date="2020-04-02T16:54:00Z">
                  <w:rPr>
                    <w:rFonts w:ascii="Times New Roman" w:eastAsia="Times New Roman" w:hAnsi="Times New Roman" w:cs="Times New Roman"/>
                    <w:sz w:val="16"/>
                    <w:szCs w:val="16"/>
                    <w:lang w:val="en-GB" w:eastAsia="fr-FR"/>
                  </w:rPr>
                </w:rPrChange>
              </w:rPr>
            </w:pPr>
          </w:p>
          <w:p w:rsidR="00744BE6" w:rsidRPr="000A3773" w:rsidRDefault="00744BE6" w:rsidP="00744BE6">
            <w:pPr>
              <w:jc w:val="both"/>
              <w:rPr>
                <w:rFonts w:ascii="Times New Roman" w:eastAsia="Times New Roman" w:hAnsi="Times New Roman" w:cs="Times New Roman"/>
                <w:sz w:val="16"/>
                <w:szCs w:val="16"/>
                <w:highlight w:val="yellow"/>
                <w:lang w:val="en-GB" w:eastAsia="fr-FR"/>
                <w:rPrChange w:id="50" w:author="Ketevan Goginashvili" w:date="2020-04-02T16:54:00Z">
                  <w:rPr>
                    <w:rFonts w:ascii="Times New Roman" w:eastAsia="Times New Roman" w:hAnsi="Times New Roman" w:cs="Times New Roman"/>
                    <w:sz w:val="16"/>
                    <w:szCs w:val="16"/>
                    <w:lang w:val="en-GB" w:eastAsia="fr-FR"/>
                  </w:rPr>
                </w:rPrChange>
              </w:rPr>
            </w:pPr>
            <w:del w:id="51" w:author="Ketevan Goginashvili" w:date="2020-04-02T15:31:00Z">
              <w:r w:rsidRPr="000A3773" w:rsidDel="004D74B0">
                <w:rPr>
                  <w:rFonts w:ascii="Times New Roman" w:eastAsia="Times New Roman" w:hAnsi="Times New Roman" w:cs="Times New Roman"/>
                  <w:sz w:val="16"/>
                  <w:szCs w:val="16"/>
                  <w:highlight w:val="yellow"/>
                  <w:lang w:val="en-GB" w:eastAsia="fr-FR"/>
                </w:rPr>
                <w:delText>YY (number</w:delText>
              </w:r>
            </w:del>
            <w:ins w:id="52" w:author="Ketevan Goginashvili" w:date="2020-04-02T15:31:00Z">
              <w:r w:rsidR="004D74B0" w:rsidRPr="000A3773">
                <w:rPr>
                  <w:rFonts w:ascii="Times New Roman" w:eastAsia="Times New Roman" w:hAnsi="Times New Roman" w:cs="Times New Roman"/>
                  <w:sz w:val="16"/>
                  <w:szCs w:val="16"/>
                  <w:highlight w:val="yellow"/>
                  <w:lang w:val="en-GB" w:eastAsia="fr-FR"/>
                </w:rPr>
                <w:t xml:space="preserve"> 967</w:t>
              </w:r>
            </w:ins>
            <w:r w:rsidRPr="000A3773">
              <w:rPr>
                <w:rFonts w:ascii="Times New Roman" w:eastAsia="Times New Roman" w:hAnsi="Times New Roman" w:cs="Times New Roman"/>
                <w:sz w:val="16"/>
                <w:szCs w:val="16"/>
                <w:highlight w:val="yellow"/>
                <w:lang w:val="en-GB" w:eastAsia="fr-FR"/>
              </w:rPr>
              <w:t>)</w:t>
            </w:r>
            <w:r w:rsidRPr="000A3773">
              <w:rPr>
                <w:rFonts w:ascii="Times New Roman" w:eastAsia="Times New Roman" w:hAnsi="Times New Roman" w:cs="Times New Roman"/>
                <w:sz w:val="16"/>
                <w:szCs w:val="16"/>
                <w:highlight w:val="yellow"/>
                <w:lang w:val="en-GB" w:eastAsia="fr-FR"/>
                <w:rPrChange w:id="53" w:author="Ketevan Goginashvili" w:date="2020-04-02T16:54:00Z">
                  <w:rPr>
                    <w:rFonts w:ascii="Times New Roman" w:eastAsia="Times New Roman" w:hAnsi="Times New Roman" w:cs="Times New Roman"/>
                    <w:sz w:val="16"/>
                    <w:szCs w:val="16"/>
                    <w:lang w:val="en-GB" w:eastAsia="fr-FR"/>
                  </w:rPr>
                </w:rPrChange>
              </w:rPr>
              <w:t xml:space="preserve"> of intensive care unit beds dedicated to severe cases</w:t>
            </w:r>
          </w:p>
        </w:tc>
        <w:tc>
          <w:tcPr>
            <w:tcW w:w="1843" w:type="dxa"/>
            <w:shd w:val="clear" w:color="000000" w:fill="FFFFFF"/>
            <w:noWrap/>
            <w:vAlign w:val="bottom"/>
          </w:tcPr>
          <w:p w:rsidR="00C4313B" w:rsidRPr="00AF06FF" w:rsidRDefault="00C4313B" w:rsidP="00025581">
            <w:pPr>
              <w:jc w:val="both"/>
              <w:rPr>
                <w:rFonts w:ascii="Times New Roman" w:eastAsia="Times New Roman" w:hAnsi="Times New Roman" w:cstheme="minorHAnsi"/>
                <w:sz w:val="16"/>
                <w:szCs w:val="16"/>
                <w:lang w:val="en-GB" w:eastAsia="fr-FR"/>
              </w:rPr>
            </w:pPr>
          </w:p>
        </w:tc>
      </w:tr>
    </w:tbl>
    <w:p w:rsidR="00B150ED" w:rsidRPr="001C5BFC" w:rsidRDefault="00B150ED" w:rsidP="00BF2FE8"/>
    <w:sectPr w:rsidR="00B150ED" w:rsidRPr="001C5BFC" w:rsidSect="00AF06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3A2C"/>
    <w:multiLevelType w:val="hybridMultilevel"/>
    <w:tmpl w:val="86B0A402"/>
    <w:lvl w:ilvl="0" w:tplc="FFB8D3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7A405C"/>
    <w:multiLevelType w:val="hybridMultilevel"/>
    <w:tmpl w:val="78305564"/>
    <w:lvl w:ilvl="0" w:tplc="5F7A2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1223D5"/>
    <w:multiLevelType w:val="hybridMultilevel"/>
    <w:tmpl w:val="A160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022DB6"/>
    <w:rsid w:val="00026DC6"/>
    <w:rsid w:val="00056A06"/>
    <w:rsid w:val="00094A69"/>
    <w:rsid w:val="000A3773"/>
    <w:rsid w:val="00106974"/>
    <w:rsid w:val="00110ED1"/>
    <w:rsid w:val="00111AA5"/>
    <w:rsid w:val="001479DA"/>
    <w:rsid w:val="00153448"/>
    <w:rsid w:val="0018351D"/>
    <w:rsid w:val="001C5BFC"/>
    <w:rsid w:val="00217AEC"/>
    <w:rsid w:val="00230332"/>
    <w:rsid w:val="0023361C"/>
    <w:rsid w:val="00280FB1"/>
    <w:rsid w:val="002C3EDD"/>
    <w:rsid w:val="002F56F8"/>
    <w:rsid w:val="003072DE"/>
    <w:rsid w:val="00333E0E"/>
    <w:rsid w:val="00360222"/>
    <w:rsid w:val="00423639"/>
    <w:rsid w:val="00424E00"/>
    <w:rsid w:val="004444CE"/>
    <w:rsid w:val="00484A9A"/>
    <w:rsid w:val="004D74B0"/>
    <w:rsid w:val="004E1997"/>
    <w:rsid w:val="0057002F"/>
    <w:rsid w:val="00685760"/>
    <w:rsid w:val="006930CF"/>
    <w:rsid w:val="006B5D06"/>
    <w:rsid w:val="0072702E"/>
    <w:rsid w:val="00743284"/>
    <w:rsid w:val="00744BE6"/>
    <w:rsid w:val="00801028"/>
    <w:rsid w:val="00803782"/>
    <w:rsid w:val="00835A65"/>
    <w:rsid w:val="008932AB"/>
    <w:rsid w:val="008A1567"/>
    <w:rsid w:val="008A2647"/>
    <w:rsid w:val="00994F29"/>
    <w:rsid w:val="00A404AF"/>
    <w:rsid w:val="00AF06FF"/>
    <w:rsid w:val="00AF338D"/>
    <w:rsid w:val="00B01C4C"/>
    <w:rsid w:val="00B150ED"/>
    <w:rsid w:val="00B5247E"/>
    <w:rsid w:val="00B717FC"/>
    <w:rsid w:val="00BF2FE8"/>
    <w:rsid w:val="00C4313B"/>
    <w:rsid w:val="00C6238C"/>
    <w:rsid w:val="00D14ED0"/>
    <w:rsid w:val="00D2685E"/>
    <w:rsid w:val="00DD5CF9"/>
    <w:rsid w:val="00E66CB9"/>
    <w:rsid w:val="00E95F51"/>
    <w:rsid w:val="00ED7FC4"/>
    <w:rsid w:val="00FB4A18"/>
    <w:rsid w:val="00FB7F44"/>
    <w:rsid w:val="00FE3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A06"/>
    <w:rPr>
      <w:rFonts w:ascii="Tahoma" w:hAnsi="Tahoma" w:cs="Tahoma"/>
      <w:sz w:val="16"/>
      <w:szCs w:val="16"/>
    </w:rPr>
  </w:style>
  <w:style w:type="character" w:customStyle="1" w:styleId="BalloonTextChar">
    <w:name w:val="Balloon Text Char"/>
    <w:basedOn w:val="DefaultParagraphFont"/>
    <w:link w:val="BalloonText"/>
    <w:uiPriority w:val="99"/>
    <w:semiHidden/>
    <w:rsid w:val="00056A06"/>
    <w:rPr>
      <w:rFonts w:ascii="Tahoma" w:hAnsi="Tahoma" w:cs="Tahoma"/>
      <w:sz w:val="16"/>
      <w:szCs w:val="16"/>
    </w:rPr>
  </w:style>
  <w:style w:type="paragraph" w:styleId="ListParagraph">
    <w:name w:val="List Paragraph"/>
    <w:basedOn w:val="Normal"/>
    <w:uiPriority w:val="34"/>
    <w:qFormat/>
    <w:rsid w:val="00685760"/>
    <w:pPr>
      <w:ind w:left="720"/>
      <w:contextualSpacing/>
    </w:pPr>
  </w:style>
  <w:style w:type="character" w:styleId="CommentReference">
    <w:name w:val="annotation reference"/>
    <w:basedOn w:val="DefaultParagraphFont"/>
    <w:uiPriority w:val="99"/>
    <w:semiHidden/>
    <w:unhideWhenUsed/>
    <w:rsid w:val="00B01C4C"/>
    <w:rPr>
      <w:sz w:val="16"/>
      <w:szCs w:val="16"/>
    </w:rPr>
  </w:style>
  <w:style w:type="paragraph" w:styleId="CommentText">
    <w:name w:val="annotation text"/>
    <w:basedOn w:val="Normal"/>
    <w:link w:val="CommentTextChar"/>
    <w:uiPriority w:val="99"/>
    <w:semiHidden/>
    <w:unhideWhenUsed/>
    <w:rsid w:val="00B01C4C"/>
    <w:rPr>
      <w:sz w:val="20"/>
      <w:szCs w:val="20"/>
    </w:rPr>
  </w:style>
  <w:style w:type="character" w:customStyle="1" w:styleId="CommentTextChar">
    <w:name w:val="Comment Text Char"/>
    <w:basedOn w:val="DefaultParagraphFont"/>
    <w:link w:val="CommentText"/>
    <w:uiPriority w:val="99"/>
    <w:semiHidden/>
    <w:rsid w:val="00B01C4C"/>
    <w:rPr>
      <w:sz w:val="20"/>
      <w:szCs w:val="20"/>
    </w:rPr>
  </w:style>
  <w:style w:type="paragraph" w:styleId="CommentSubject">
    <w:name w:val="annotation subject"/>
    <w:basedOn w:val="CommentText"/>
    <w:next w:val="CommentText"/>
    <w:link w:val="CommentSubjectChar"/>
    <w:uiPriority w:val="99"/>
    <w:semiHidden/>
    <w:unhideWhenUsed/>
    <w:rsid w:val="00B01C4C"/>
    <w:rPr>
      <w:b/>
      <w:bCs/>
    </w:rPr>
  </w:style>
  <w:style w:type="character" w:customStyle="1" w:styleId="CommentSubjectChar">
    <w:name w:val="Comment Subject Char"/>
    <w:basedOn w:val="CommentTextChar"/>
    <w:link w:val="CommentSubject"/>
    <w:uiPriority w:val="99"/>
    <w:semiHidden/>
    <w:rsid w:val="00B01C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A06"/>
    <w:rPr>
      <w:rFonts w:ascii="Tahoma" w:hAnsi="Tahoma" w:cs="Tahoma"/>
      <w:sz w:val="16"/>
      <w:szCs w:val="16"/>
    </w:rPr>
  </w:style>
  <w:style w:type="character" w:customStyle="1" w:styleId="BalloonTextChar">
    <w:name w:val="Balloon Text Char"/>
    <w:basedOn w:val="DefaultParagraphFont"/>
    <w:link w:val="BalloonText"/>
    <w:uiPriority w:val="99"/>
    <w:semiHidden/>
    <w:rsid w:val="00056A06"/>
    <w:rPr>
      <w:rFonts w:ascii="Tahoma" w:hAnsi="Tahoma" w:cs="Tahoma"/>
      <w:sz w:val="16"/>
      <w:szCs w:val="16"/>
    </w:rPr>
  </w:style>
  <w:style w:type="paragraph" w:styleId="ListParagraph">
    <w:name w:val="List Paragraph"/>
    <w:basedOn w:val="Normal"/>
    <w:uiPriority w:val="34"/>
    <w:qFormat/>
    <w:rsid w:val="00685760"/>
    <w:pPr>
      <w:ind w:left="720"/>
      <w:contextualSpacing/>
    </w:pPr>
  </w:style>
  <w:style w:type="character" w:styleId="CommentReference">
    <w:name w:val="annotation reference"/>
    <w:basedOn w:val="DefaultParagraphFont"/>
    <w:uiPriority w:val="99"/>
    <w:semiHidden/>
    <w:unhideWhenUsed/>
    <w:rsid w:val="00B01C4C"/>
    <w:rPr>
      <w:sz w:val="16"/>
      <w:szCs w:val="16"/>
    </w:rPr>
  </w:style>
  <w:style w:type="paragraph" w:styleId="CommentText">
    <w:name w:val="annotation text"/>
    <w:basedOn w:val="Normal"/>
    <w:link w:val="CommentTextChar"/>
    <w:uiPriority w:val="99"/>
    <w:semiHidden/>
    <w:unhideWhenUsed/>
    <w:rsid w:val="00B01C4C"/>
    <w:rPr>
      <w:sz w:val="20"/>
      <w:szCs w:val="20"/>
    </w:rPr>
  </w:style>
  <w:style w:type="character" w:customStyle="1" w:styleId="CommentTextChar">
    <w:name w:val="Comment Text Char"/>
    <w:basedOn w:val="DefaultParagraphFont"/>
    <w:link w:val="CommentText"/>
    <w:uiPriority w:val="99"/>
    <w:semiHidden/>
    <w:rsid w:val="00B01C4C"/>
    <w:rPr>
      <w:sz w:val="20"/>
      <w:szCs w:val="20"/>
    </w:rPr>
  </w:style>
  <w:style w:type="paragraph" w:styleId="CommentSubject">
    <w:name w:val="annotation subject"/>
    <w:basedOn w:val="CommentText"/>
    <w:next w:val="CommentText"/>
    <w:link w:val="CommentSubjectChar"/>
    <w:uiPriority w:val="99"/>
    <w:semiHidden/>
    <w:unhideWhenUsed/>
    <w:rsid w:val="00B01C4C"/>
    <w:rPr>
      <w:b/>
      <w:bCs/>
    </w:rPr>
  </w:style>
  <w:style w:type="character" w:customStyle="1" w:styleId="CommentSubjectChar">
    <w:name w:val="Comment Subject Char"/>
    <w:basedOn w:val="CommentTextChar"/>
    <w:link w:val="CommentSubject"/>
    <w:uiPriority w:val="99"/>
    <w:semiHidden/>
    <w:rsid w:val="00B01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682</Words>
  <Characters>3888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Ketevan Goginashvili</cp:lastModifiedBy>
  <cp:revision>7</cp:revision>
  <cp:lastPrinted>2020-04-02T12:54:00Z</cp:lastPrinted>
  <dcterms:created xsi:type="dcterms:W3CDTF">2020-04-02T09:03:00Z</dcterms:created>
  <dcterms:modified xsi:type="dcterms:W3CDTF">2020-04-02T13:17:00Z</dcterms:modified>
</cp:coreProperties>
</file>